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BA6E" w14:textId="77777777" w:rsidR="00F72A65" w:rsidRDefault="00F72A65" w:rsidP="00F72A65">
      <w:pPr>
        <w:spacing w:after="0" w:line="240" w:lineRule="auto"/>
        <w:rPr>
          <w:rFonts w:ascii="Constantia" w:hAnsi="Constantia"/>
          <w:b/>
          <w:bCs/>
        </w:rPr>
      </w:pPr>
      <w:r w:rsidRPr="00F72A65">
        <w:rPr>
          <w:rFonts w:ascii="Constantia" w:hAnsi="Constantia"/>
          <w:noProof/>
        </w:rPr>
        <w:drawing>
          <wp:inline distT="0" distB="0" distL="0" distR="0" wp14:anchorId="29E48142" wp14:editId="7E936733">
            <wp:extent cx="1706880" cy="1706880"/>
            <wp:effectExtent l="0" t="0" r="0" b="0"/>
            <wp:docPr id="182071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424BE" w14:textId="45018679" w:rsidR="00F72A65" w:rsidRPr="00F72A65" w:rsidRDefault="00F72A65" w:rsidP="00F72A65">
      <w:pPr>
        <w:spacing w:after="0" w:line="240" w:lineRule="auto"/>
        <w:jc w:val="center"/>
        <w:rPr>
          <w:rFonts w:ascii="Constantia" w:hAnsi="Constantia"/>
        </w:rPr>
      </w:pPr>
      <w:r w:rsidRPr="00F72A65">
        <w:rPr>
          <w:rFonts w:ascii="Constantia" w:hAnsi="Constantia"/>
          <w:b/>
          <w:bCs/>
        </w:rPr>
        <w:t>FOOD ALLERGY DISCLOSURE &amp; LIABILITY WAIVER FORM</w:t>
      </w:r>
    </w:p>
    <w:p w14:paraId="20A271A8" w14:textId="77777777" w:rsidR="00F72A65" w:rsidRPr="00F72A65" w:rsidRDefault="00F72A65" w:rsidP="00F72A65">
      <w:pPr>
        <w:spacing w:after="0" w:line="240" w:lineRule="auto"/>
        <w:rPr>
          <w:rFonts w:ascii="Constantia" w:hAnsi="Constantia"/>
        </w:rPr>
      </w:pPr>
    </w:p>
    <w:p w14:paraId="12EEEB56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Participant Information</w:t>
      </w:r>
    </w:p>
    <w:p w14:paraId="72C709A5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58CA031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Full Name: ______________________________</w:t>
      </w:r>
    </w:p>
    <w:p w14:paraId="58E65942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17FB1E22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Date of Birth: ___________________________</w:t>
      </w:r>
    </w:p>
    <w:p w14:paraId="17BFBA12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31521576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Phone Number: __________________________</w:t>
      </w:r>
    </w:p>
    <w:p w14:paraId="350E304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7C5FCB0B" w14:textId="6ECDAA48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E</w:t>
      </w:r>
      <w:ins w:id="0" w:author="lucas michels" w:date="2026-01-26T15:39:00Z">
        <w:r w:rsidR="005B7481">
          <w:rPr>
            <w:rFonts w:ascii="Constantia" w:hAnsi="Constantia"/>
            <w:b/>
            <w:bCs/>
          </w:rPr>
          <w:t>-M</w:t>
        </w:r>
      </w:ins>
      <w:del w:id="1" w:author="lucas michels" w:date="2026-01-26T15:39:00Z">
        <w:r w:rsidRPr="00F72A65" w:rsidDel="005B7481">
          <w:rPr>
            <w:rFonts w:ascii="Constantia" w:hAnsi="Constantia"/>
            <w:b/>
            <w:bCs/>
          </w:rPr>
          <w:delText>m</w:delText>
        </w:r>
      </w:del>
      <w:r w:rsidRPr="00F72A65">
        <w:rPr>
          <w:rFonts w:ascii="Constantia" w:hAnsi="Constantia"/>
          <w:b/>
          <w:bCs/>
        </w:rPr>
        <w:t>ail: _________________________________</w:t>
      </w:r>
    </w:p>
    <w:p w14:paraId="01FD535F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6E74060D" w14:textId="77777777" w:rsidR="00F72A65" w:rsidRDefault="00F72A65" w:rsidP="00F72A65">
      <w:pPr>
        <w:spacing w:after="0" w:line="240" w:lineRule="auto"/>
        <w:jc w:val="both"/>
        <w:rPr>
          <w:ins w:id="2" w:author="lucas michels" w:date="2026-01-26T15:39:00Z"/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Emergency Contact Name &amp; Phone:</w:t>
      </w:r>
    </w:p>
    <w:p w14:paraId="5E857263" w14:textId="77777777" w:rsidR="005B7481" w:rsidRPr="00F72A65" w:rsidRDefault="005B7481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741916CF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</w:p>
    <w:p w14:paraId="018CFE4F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  <w:b/>
          <w:bCs/>
        </w:rPr>
      </w:pPr>
      <w:r w:rsidRPr="00F72A65">
        <w:rPr>
          <w:rFonts w:ascii="Constantia" w:hAnsi="Constantia"/>
          <w:b/>
          <w:bCs/>
        </w:rPr>
        <w:t>Food Allergy &amp; Dietary Disclosure</w:t>
      </w:r>
    </w:p>
    <w:p w14:paraId="1904E0F6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6B37030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>Please list all food allergies, intolerances, or dietary restrictions (for example: nuts, dairy, gluten, shellfish, eggs, spices, etc.).</w:t>
      </w:r>
    </w:p>
    <w:p w14:paraId="387CEC37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2B7EDE29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Segoe UI Symbol" w:hAnsi="Segoe UI Symbol" w:cs="Segoe UI Symbol"/>
        </w:rPr>
        <w:t>☐</w:t>
      </w:r>
      <w:r w:rsidRPr="00F72A65">
        <w:rPr>
          <w:rFonts w:ascii="Constantia" w:hAnsi="Constantia"/>
        </w:rPr>
        <w:t xml:space="preserve"> I have no known food allergies or dietary restrictions</w:t>
      </w:r>
    </w:p>
    <w:p w14:paraId="3D1D9F1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346DFBAB" w14:textId="77777777" w:rsidR="00F72A65" w:rsidRDefault="00F72A65" w:rsidP="00F72A65">
      <w:pPr>
        <w:spacing w:after="0" w:line="240" w:lineRule="auto"/>
        <w:jc w:val="both"/>
        <w:rPr>
          <w:ins w:id="3" w:author="lucas michels" w:date="2026-01-26T15:31:00Z"/>
          <w:rFonts w:ascii="Constantia" w:hAnsi="Constantia"/>
        </w:rPr>
      </w:pPr>
      <w:r w:rsidRPr="00F72A65">
        <w:rPr>
          <w:rFonts w:ascii="Segoe UI Symbol" w:hAnsi="Segoe UI Symbol" w:cs="Segoe UI Symbol"/>
        </w:rPr>
        <w:t>☐</w:t>
      </w:r>
      <w:r w:rsidRPr="00F72A65">
        <w:rPr>
          <w:rFonts w:ascii="Constantia" w:hAnsi="Constantia"/>
        </w:rPr>
        <w:t xml:space="preserve"> I do have food allergies or dietary restrictions, as listed below:</w:t>
      </w:r>
    </w:p>
    <w:p w14:paraId="6B6D2E36" w14:textId="77777777" w:rsidR="00E925EE" w:rsidRDefault="00E925EE" w:rsidP="00F72A65">
      <w:pPr>
        <w:spacing w:after="0" w:line="240" w:lineRule="auto"/>
        <w:jc w:val="both"/>
        <w:rPr>
          <w:ins w:id="4" w:author="lucas michels" w:date="2026-01-26T15:31:00Z"/>
          <w:rFonts w:ascii="Constantia" w:hAnsi="Constantia"/>
        </w:rPr>
      </w:pPr>
    </w:p>
    <w:p w14:paraId="1501069F" w14:textId="77777777" w:rsidR="00E925EE" w:rsidRDefault="00E925EE" w:rsidP="00F72A65">
      <w:pPr>
        <w:spacing w:after="0" w:line="240" w:lineRule="auto"/>
        <w:jc w:val="both"/>
        <w:rPr>
          <w:ins w:id="5" w:author="lucas michels" w:date="2026-01-26T15:39:00Z"/>
          <w:rFonts w:ascii="Constantia" w:hAnsi="Constantia"/>
        </w:rPr>
      </w:pPr>
    </w:p>
    <w:p w14:paraId="1ABEDA5B" w14:textId="77777777" w:rsidR="005B7481" w:rsidRPr="00F72A65" w:rsidRDefault="005B7481" w:rsidP="00F72A65">
      <w:pPr>
        <w:spacing w:after="0" w:line="240" w:lineRule="auto"/>
        <w:jc w:val="both"/>
        <w:rPr>
          <w:rFonts w:ascii="Constantia" w:hAnsi="Constantia"/>
        </w:rPr>
      </w:pPr>
    </w:p>
    <w:p w14:paraId="7A5CAAAE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500CD410" w14:textId="77777777" w:rsidR="00F72A65" w:rsidRDefault="00F72A65" w:rsidP="00F72A65">
      <w:pPr>
        <w:spacing w:after="0" w:line="240" w:lineRule="auto"/>
        <w:jc w:val="both"/>
        <w:rPr>
          <w:ins w:id="6" w:author="lucas michels" w:date="2026-01-26T15:32:00Z"/>
          <w:rFonts w:ascii="Constantia" w:hAnsi="Constantia"/>
        </w:rPr>
      </w:pPr>
      <w:r w:rsidRPr="00F72A65">
        <w:rPr>
          <w:rFonts w:ascii="Constantia" w:hAnsi="Constantia"/>
        </w:rPr>
        <w:t>Please describe the severity of your allergy (mild, moderate, severe, anaphylaxis):</w:t>
      </w:r>
    </w:p>
    <w:p w14:paraId="0E5B02EC" w14:textId="77777777" w:rsidR="00E925EE" w:rsidRDefault="00E925EE" w:rsidP="00F72A65">
      <w:pPr>
        <w:spacing w:after="0" w:line="240" w:lineRule="auto"/>
        <w:jc w:val="both"/>
        <w:rPr>
          <w:ins w:id="7" w:author="lucas michels" w:date="2026-01-26T15:39:00Z"/>
          <w:rFonts w:ascii="Constantia" w:hAnsi="Constantia"/>
        </w:rPr>
      </w:pPr>
    </w:p>
    <w:p w14:paraId="41B5EA2D" w14:textId="77777777" w:rsidR="005B7481" w:rsidRPr="00F72A65" w:rsidRDefault="005B7481" w:rsidP="00F72A65">
      <w:pPr>
        <w:spacing w:after="0" w:line="240" w:lineRule="auto"/>
        <w:jc w:val="both"/>
        <w:rPr>
          <w:rFonts w:ascii="Constantia" w:hAnsi="Constantia"/>
        </w:rPr>
      </w:pPr>
    </w:p>
    <w:p w14:paraId="17305796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349CCCF1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>Do you carry medication for your allergy (e.g., EpiPen, antihistamines)?</w:t>
      </w:r>
    </w:p>
    <w:p w14:paraId="7E6EFCE8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02E95BC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Segoe UI Symbol" w:hAnsi="Segoe UI Symbol" w:cs="Segoe UI Symbol"/>
        </w:rPr>
        <w:t>☐</w:t>
      </w:r>
      <w:r w:rsidRPr="00F72A65">
        <w:rPr>
          <w:rFonts w:ascii="Constantia" w:hAnsi="Constantia"/>
        </w:rPr>
        <w:t xml:space="preserve"> Yes</w:t>
      </w:r>
    </w:p>
    <w:p w14:paraId="4D738357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Segoe UI Symbol" w:hAnsi="Segoe UI Symbol" w:cs="Segoe UI Symbol"/>
        </w:rPr>
        <w:lastRenderedPageBreak/>
        <w:t>☐</w:t>
      </w:r>
      <w:r w:rsidRPr="00F72A65">
        <w:rPr>
          <w:rFonts w:ascii="Constantia" w:hAnsi="Constantia"/>
        </w:rPr>
        <w:t xml:space="preserve"> No</w:t>
      </w:r>
    </w:p>
    <w:p w14:paraId="63827F77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2060E76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>If yes, please specify: ______________________________</w:t>
      </w:r>
    </w:p>
    <w:p w14:paraId="409B095A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16C2A9D9" w14:textId="77777777" w:rsidR="00F72A65" w:rsidRPr="005B7481" w:rsidRDefault="00F72A65" w:rsidP="00F72A65">
      <w:pPr>
        <w:spacing w:after="0" w:line="240" w:lineRule="auto"/>
        <w:jc w:val="both"/>
        <w:rPr>
          <w:rFonts w:ascii="Constantia" w:hAnsi="Constantia"/>
          <w:b/>
          <w:bCs/>
          <w:rPrChange w:id="8" w:author="lucas michels" w:date="2026-01-26T15:39:00Z">
            <w:rPr>
              <w:rFonts w:ascii="Constantia" w:hAnsi="Constantia"/>
            </w:rPr>
          </w:rPrChange>
        </w:rPr>
      </w:pPr>
      <w:r w:rsidRPr="005B7481">
        <w:rPr>
          <w:rFonts w:ascii="Constantia" w:hAnsi="Constantia"/>
          <w:b/>
          <w:bCs/>
          <w:rPrChange w:id="9" w:author="lucas michels" w:date="2026-01-26T15:39:00Z">
            <w:rPr>
              <w:rFonts w:ascii="Constantia" w:hAnsi="Constantia"/>
            </w:rPr>
          </w:rPrChange>
        </w:rPr>
        <w:t>Acknowledgment &amp; Assumption of Risk</w:t>
      </w:r>
    </w:p>
    <w:p w14:paraId="44FAAFB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6034D18E" w14:textId="0E3EB47E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 xml:space="preserve">I understand that </w:t>
      </w:r>
      <w:r w:rsidRPr="005B7481">
        <w:rPr>
          <w:rFonts w:ascii="Constantia" w:hAnsi="Constantia" w:cs="Times New Roman (Body CS)"/>
          <w:smallCaps/>
          <w:rPrChange w:id="10" w:author="lucas michels" w:date="2026-01-26T15:41:00Z">
            <w:rPr>
              <w:rFonts w:ascii="Constantia" w:hAnsi="Constantia"/>
            </w:rPr>
          </w:rPrChange>
        </w:rPr>
        <w:t>Soul India Journeys</w:t>
      </w:r>
      <w:ins w:id="11" w:author="lucas michels" w:date="2026-01-26T15:32:00Z">
        <w:r w:rsidR="00E925EE" w:rsidRPr="005B7481">
          <w:rPr>
            <w:rFonts w:ascii="Constantia" w:hAnsi="Constantia" w:cs="Times New Roman (Body CS)"/>
            <w:smallCaps/>
            <w:rPrChange w:id="12" w:author="lucas michels" w:date="2026-01-26T15:41:00Z">
              <w:rPr>
                <w:rFonts w:ascii="Constantia" w:hAnsi="Constantia"/>
              </w:rPr>
            </w:rPrChange>
          </w:rPr>
          <w:t xml:space="preserve"> LLC</w:t>
        </w:r>
        <w:r w:rsidR="00E925EE">
          <w:rPr>
            <w:rFonts w:ascii="Constantia" w:hAnsi="Constantia"/>
          </w:rPr>
          <w:t>, a Washington limited liability company</w:t>
        </w:r>
      </w:ins>
      <w:ins w:id="13" w:author="lucas michels" w:date="2026-01-26T15:33:00Z">
        <w:r w:rsidR="00E925EE">
          <w:rPr>
            <w:rFonts w:ascii="Constantia" w:hAnsi="Constantia"/>
          </w:rPr>
          <w:t xml:space="preserve"> (“Company”)</w:t>
        </w:r>
      </w:ins>
      <w:r w:rsidRPr="00F72A65">
        <w:rPr>
          <w:rFonts w:ascii="Constantia" w:hAnsi="Constantia"/>
        </w:rPr>
        <w:t>, its owners, employees, partners, guides, and vendors will make reasonable efforts to communicate dietary needs to restaurants, hotels, and food providers</w:t>
      </w:r>
      <w:ins w:id="14" w:author="lucas michels" w:date="2026-01-26T15:41:00Z">
        <w:r w:rsidR="005B7481">
          <w:rPr>
            <w:rFonts w:ascii="Constantia" w:hAnsi="Constantia"/>
          </w:rPr>
          <w:t xml:space="preserve"> during my journey(s) organized by the Company</w:t>
        </w:r>
      </w:ins>
      <w:ins w:id="15" w:author="lucas michels" w:date="2026-01-26T15:42:00Z">
        <w:r w:rsidR="005B7481">
          <w:rPr>
            <w:rFonts w:ascii="Constantia" w:hAnsi="Constantia"/>
          </w:rPr>
          <w:t xml:space="preserve"> (collectively, the “Journeys”)</w:t>
        </w:r>
      </w:ins>
      <w:r w:rsidRPr="00F72A65">
        <w:rPr>
          <w:rFonts w:ascii="Constantia" w:hAnsi="Constantia"/>
        </w:rPr>
        <w:t>. However, I acknowledge that:</w:t>
      </w:r>
    </w:p>
    <w:p w14:paraId="65582401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016A1807" w14:textId="0D2B72A8" w:rsidR="00F72A65" w:rsidRPr="00E925EE" w:rsidRDefault="00F72A65" w:rsidP="00E925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rPrChange w:id="16" w:author="lucas michels" w:date="2026-01-26T15:33:00Z">
            <w:rPr/>
          </w:rPrChange>
        </w:rPr>
        <w:pPrChange w:id="17" w:author="lucas michels" w:date="2026-01-26T15:33:00Z">
          <w:pPr>
            <w:spacing w:after="0" w:line="240" w:lineRule="auto"/>
            <w:jc w:val="both"/>
          </w:pPr>
        </w:pPrChange>
      </w:pPr>
      <w:r w:rsidRPr="00E925EE">
        <w:rPr>
          <w:rFonts w:ascii="Constantia" w:hAnsi="Constantia"/>
          <w:rPrChange w:id="18" w:author="lucas michels" w:date="2026-01-26T15:33:00Z">
            <w:rPr/>
          </w:rPrChange>
        </w:rPr>
        <w:t>Food preparation standards, ingredients, and labeling practices in India may differ from those in the United States</w:t>
      </w:r>
      <w:ins w:id="19" w:author="lucas michels" w:date="2026-01-26T15:33:00Z">
        <w:r w:rsidR="00E925EE" w:rsidRPr="00E925EE">
          <w:rPr>
            <w:rFonts w:ascii="Constantia" w:hAnsi="Constantia"/>
            <w:rPrChange w:id="20" w:author="lucas michels" w:date="2026-01-26T15:33:00Z">
              <w:rPr/>
            </w:rPrChange>
          </w:rPr>
          <w:t>;</w:t>
        </w:r>
      </w:ins>
    </w:p>
    <w:p w14:paraId="5E2879F7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51DBE620" w14:textId="47EEDCD1" w:rsidR="00F72A65" w:rsidRPr="00E925EE" w:rsidRDefault="00F72A65" w:rsidP="00E925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rPrChange w:id="21" w:author="lucas michels" w:date="2026-01-26T15:33:00Z">
            <w:rPr/>
          </w:rPrChange>
        </w:rPr>
        <w:pPrChange w:id="22" w:author="lucas michels" w:date="2026-01-26T15:33:00Z">
          <w:pPr>
            <w:spacing w:after="0" w:line="240" w:lineRule="auto"/>
            <w:jc w:val="both"/>
          </w:pPr>
        </w:pPrChange>
      </w:pPr>
      <w:r w:rsidRPr="00E925EE">
        <w:rPr>
          <w:rFonts w:ascii="Constantia" w:hAnsi="Constantia"/>
          <w:rPrChange w:id="23" w:author="lucas michels" w:date="2026-01-26T15:33:00Z">
            <w:rPr/>
          </w:rPrChange>
        </w:rPr>
        <w:t>Cross-contamination</w:t>
      </w:r>
      <w:ins w:id="24" w:author="lucas michels" w:date="2026-01-26T15:42:00Z">
        <w:r w:rsidR="005B7481">
          <w:rPr>
            <w:rFonts w:ascii="Constantia" w:hAnsi="Constantia"/>
          </w:rPr>
          <w:t xml:space="preserve"> in foods during any Journe</w:t>
        </w:r>
      </w:ins>
      <w:ins w:id="25" w:author="lucas michels" w:date="2026-01-26T15:43:00Z">
        <w:r w:rsidR="005B7481">
          <w:rPr>
            <w:rFonts w:ascii="Constantia" w:hAnsi="Constantia"/>
          </w:rPr>
          <w:t>y</w:t>
        </w:r>
      </w:ins>
      <w:r w:rsidRPr="00E925EE">
        <w:rPr>
          <w:rFonts w:ascii="Constantia" w:hAnsi="Constantia"/>
          <w:rPrChange w:id="26" w:author="lucas michels" w:date="2026-01-26T15:33:00Z">
            <w:rPr/>
          </w:rPrChange>
        </w:rPr>
        <w:t xml:space="preserve"> may occur despite best efforts</w:t>
      </w:r>
      <w:ins w:id="27" w:author="lucas michels" w:date="2026-01-26T15:33:00Z">
        <w:r w:rsidR="00E925EE" w:rsidRPr="00E925EE">
          <w:rPr>
            <w:rFonts w:ascii="Constantia" w:hAnsi="Constantia"/>
            <w:rPrChange w:id="28" w:author="lucas michels" w:date="2026-01-26T15:33:00Z">
              <w:rPr/>
            </w:rPrChange>
          </w:rPr>
          <w:t>;</w:t>
        </w:r>
      </w:ins>
      <w:ins w:id="29" w:author="lucas michels" w:date="2026-01-26T15:34:00Z">
        <w:r w:rsidR="00E925EE">
          <w:rPr>
            <w:rFonts w:ascii="Constantia" w:hAnsi="Constantia"/>
          </w:rPr>
          <w:t xml:space="preserve"> and</w:t>
        </w:r>
      </w:ins>
    </w:p>
    <w:p w14:paraId="7C18466B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4A526D2F" w14:textId="2D4E1FBF" w:rsidR="00F72A65" w:rsidRPr="00E925EE" w:rsidRDefault="00F72A65" w:rsidP="00E925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rPrChange w:id="30" w:author="lucas michels" w:date="2026-01-26T15:34:00Z">
            <w:rPr/>
          </w:rPrChange>
        </w:rPr>
        <w:pPrChange w:id="31" w:author="lucas michels" w:date="2026-01-26T15:34:00Z">
          <w:pPr>
            <w:spacing w:after="0" w:line="240" w:lineRule="auto"/>
            <w:jc w:val="both"/>
          </w:pPr>
        </w:pPrChange>
      </w:pPr>
      <w:del w:id="32" w:author="lucas michels" w:date="2026-01-26T15:34:00Z">
        <w:r w:rsidRPr="00E925EE" w:rsidDel="00E925EE">
          <w:rPr>
            <w:rFonts w:ascii="Constantia" w:hAnsi="Constantia"/>
            <w:rPrChange w:id="33" w:author="lucas michels" w:date="2026-01-26T15:34:00Z">
              <w:rPr/>
            </w:rPrChange>
          </w:rPr>
          <w:delText>Soul India Journeys</w:delText>
        </w:r>
      </w:del>
      <w:ins w:id="34" w:author="lucas michels" w:date="2026-01-26T15:34:00Z">
        <w:r w:rsidR="00E925EE">
          <w:rPr>
            <w:rFonts w:ascii="Constantia" w:hAnsi="Constantia"/>
          </w:rPr>
          <w:t>Company</w:t>
        </w:r>
      </w:ins>
      <w:r w:rsidRPr="00E925EE">
        <w:rPr>
          <w:rFonts w:ascii="Constantia" w:hAnsi="Constantia"/>
          <w:rPrChange w:id="35" w:author="lucas michels" w:date="2026-01-26T15:34:00Z">
            <w:rPr/>
          </w:rPrChange>
        </w:rPr>
        <w:t xml:space="preserve"> cannot guarantee an allergen-free environment</w:t>
      </w:r>
      <w:ins w:id="36" w:author="lucas michels" w:date="2026-01-26T15:43:00Z">
        <w:r w:rsidR="005B7481">
          <w:rPr>
            <w:rFonts w:ascii="Constantia" w:hAnsi="Constantia"/>
          </w:rPr>
          <w:t xml:space="preserve"> in any Journey</w:t>
        </w:r>
      </w:ins>
      <w:ins w:id="37" w:author="lucas michels" w:date="2026-01-26T15:34:00Z">
        <w:r w:rsidR="00E925EE">
          <w:rPr>
            <w:rFonts w:ascii="Constantia" w:hAnsi="Constantia"/>
          </w:rPr>
          <w:t>.</w:t>
        </w:r>
      </w:ins>
    </w:p>
    <w:p w14:paraId="573376B8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6C5E5818" w14:textId="79C96B2F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 xml:space="preserve">I voluntarily assume full responsibility for managing my food allergies and dietary needs during </w:t>
      </w:r>
      <w:ins w:id="38" w:author="lucas michels" w:date="2026-01-26T15:34:00Z">
        <w:r w:rsidR="00E925EE">
          <w:rPr>
            <w:rFonts w:ascii="Constantia" w:hAnsi="Constantia"/>
          </w:rPr>
          <w:t>any</w:t>
        </w:r>
      </w:ins>
      <w:ins w:id="39" w:author="lucas michels" w:date="2026-01-26T15:43:00Z">
        <w:r w:rsidR="005B7481">
          <w:rPr>
            <w:rFonts w:ascii="Constantia" w:hAnsi="Constantia"/>
          </w:rPr>
          <w:t xml:space="preserve"> Journey</w:t>
        </w:r>
      </w:ins>
      <w:del w:id="40" w:author="lucas michels" w:date="2026-01-26T15:34:00Z">
        <w:r w:rsidRPr="00F72A65" w:rsidDel="00E925EE">
          <w:rPr>
            <w:rFonts w:ascii="Constantia" w:hAnsi="Constantia"/>
          </w:rPr>
          <w:delText>the</w:delText>
        </w:r>
      </w:del>
      <w:del w:id="41" w:author="lucas michels" w:date="2026-01-26T15:43:00Z">
        <w:r w:rsidRPr="00F72A65" w:rsidDel="005B7481">
          <w:rPr>
            <w:rFonts w:ascii="Constantia" w:hAnsi="Constantia"/>
          </w:rPr>
          <w:delText xml:space="preserve"> trip</w:delText>
        </w:r>
      </w:del>
      <w:r w:rsidRPr="00F72A65">
        <w:rPr>
          <w:rFonts w:ascii="Constantia" w:hAnsi="Constantia"/>
        </w:rPr>
        <w:t>.</w:t>
      </w:r>
    </w:p>
    <w:p w14:paraId="7A667618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47CD6DC8" w14:textId="77777777" w:rsidR="00F72A65" w:rsidRPr="005B7481" w:rsidRDefault="00F72A65" w:rsidP="00F72A65">
      <w:pPr>
        <w:spacing w:after="0" w:line="240" w:lineRule="auto"/>
        <w:jc w:val="both"/>
        <w:rPr>
          <w:rFonts w:ascii="Constantia" w:hAnsi="Constantia"/>
          <w:b/>
          <w:bCs/>
          <w:rPrChange w:id="42" w:author="lucas michels" w:date="2026-01-26T15:43:00Z">
            <w:rPr>
              <w:rFonts w:ascii="Constantia" w:hAnsi="Constantia"/>
            </w:rPr>
          </w:rPrChange>
        </w:rPr>
      </w:pPr>
      <w:r w:rsidRPr="005B7481">
        <w:rPr>
          <w:rFonts w:ascii="Constantia" w:hAnsi="Constantia"/>
          <w:b/>
          <w:bCs/>
          <w:rPrChange w:id="43" w:author="lucas michels" w:date="2026-01-26T15:43:00Z">
            <w:rPr>
              <w:rFonts w:ascii="Constantia" w:hAnsi="Constantia"/>
            </w:rPr>
          </w:rPrChange>
        </w:rPr>
        <w:t>Release of Liability</w:t>
      </w:r>
    </w:p>
    <w:p w14:paraId="2EF95D43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2F7B9162" w14:textId="0966297C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 xml:space="preserve">By signing below, I agree to release, waive, and hold harmless </w:t>
      </w:r>
      <w:del w:id="44" w:author="lucas michels" w:date="2026-01-26T15:34:00Z">
        <w:r w:rsidRPr="00F72A65" w:rsidDel="00E925EE">
          <w:rPr>
            <w:rFonts w:ascii="Constantia" w:hAnsi="Constantia"/>
          </w:rPr>
          <w:delText>Soul India Journeys</w:delText>
        </w:r>
      </w:del>
      <w:ins w:id="45" w:author="lucas michels" w:date="2026-01-26T15:34:00Z">
        <w:r w:rsidR="00E925EE">
          <w:rPr>
            <w:rFonts w:ascii="Constantia" w:hAnsi="Constantia"/>
          </w:rPr>
          <w:t>the Company</w:t>
        </w:r>
      </w:ins>
      <w:r w:rsidRPr="00F72A65">
        <w:rPr>
          <w:rFonts w:ascii="Constantia" w:hAnsi="Constantia"/>
        </w:rPr>
        <w:t xml:space="preserve">, its owners, employees, contractors, and partners from any and all claims, liabilities, losses, damages, or expenses arising from allergic reactions, illness, or injury related to food consumption during </w:t>
      </w:r>
      <w:del w:id="46" w:author="lucas michels" w:date="2026-01-26T15:44:00Z">
        <w:r w:rsidRPr="00F72A65" w:rsidDel="005B7481">
          <w:rPr>
            <w:rFonts w:ascii="Constantia" w:hAnsi="Constantia"/>
          </w:rPr>
          <w:delText>the program</w:delText>
        </w:r>
      </w:del>
      <w:ins w:id="47" w:author="lucas michels" w:date="2026-01-26T15:44:00Z">
        <w:r w:rsidR="005B7481">
          <w:rPr>
            <w:rFonts w:ascii="Constantia" w:hAnsi="Constantia"/>
          </w:rPr>
          <w:t>any Journey</w:t>
        </w:r>
      </w:ins>
      <w:r w:rsidRPr="00F72A65">
        <w:rPr>
          <w:rFonts w:ascii="Constantia" w:hAnsi="Constantia"/>
        </w:rPr>
        <w:t>.</w:t>
      </w:r>
    </w:p>
    <w:p w14:paraId="32851F5D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3811068E" w14:textId="0110107A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 xml:space="preserve">I </w:t>
      </w:r>
      <w:del w:id="48" w:author="lucas michels" w:date="2026-01-26T15:38:00Z">
        <w:r w:rsidRPr="00F72A65" w:rsidDel="005B7481">
          <w:rPr>
            <w:rFonts w:ascii="Constantia" w:hAnsi="Constantia"/>
          </w:rPr>
          <w:delText xml:space="preserve">confirm </w:delText>
        </w:r>
      </w:del>
      <w:ins w:id="49" w:author="lucas michels" w:date="2026-01-26T15:38:00Z">
        <w:r w:rsidR="005B7481">
          <w:rPr>
            <w:rFonts w:ascii="Constantia" w:hAnsi="Constantia"/>
          </w:rPr>
          <w:t>represent and warrant</w:t>
        </w:r>
        <w:r w:rsidR="005B7481" w:rsidRPr="00F72A65">
          <w:rPr>
            <w:rFonts w:ascii="Constantia" w:hAnsi="Constantia"/>
          </w:rPr>
          <w:t xml:space="preserve"> </w:t>
        </w:r>
      </w:ins>
      <w:r w:rsidRPr="00F72A65">
        <w:rPr>
          <w:rFonts w:ascii="Constantia" w:hAnsi="Constantia"/>
        </w:rPr>
        <w:t>that the information provided</w:t>
      </w:r>
      <w:ins w:id="50" w:author="lucas michels" w:date="2026-01-26T15:35:00Z">
        <w:r w:rsidR="00E925EE">
          <w:rPr>
            <w:rFonts w:ascii="Constantia" w:hAnsi="Constantia"/>
          </w:rPr>
          <w:t xml:space="preserve"> herein</w:t>
        </w:r>
      </w:ins>
      <w:r w:rsidRPr="00F72A65">
        <w:rPr>
          <w:rFonts w:ascii="Constantia" w:hAnsi="Constantia"/>
        </w:rPr>
        <w:t xml:space="preserve"> is true, complete, and accurate.</w:t>
      </w:r>
    </w:p>
    <w:p w14:paraId="00355247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18A2155C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>Participant Signature: ___________________________</w:t>
      </w:r>
    </w:p>
    <w:p w14:paraId="1D1A1A4E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0D6FE6CE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>Printed Name: _________________________________</w:t>
      </w:r>
    </w:p>
    <w:p w14:paraId="18F628EE" w14:textId="77777777" w:rsidR="00F72A6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</w:p>
    <w:p w14:paraId="46A88E61" w14:textId="368CFFDD" w:rsidR="00912535" w:rsidRPr="00F72A65" w:rsidRDefault="00F72A65" w:rsidP="00F72A65">
      <w:pPr>
        <w:spacing w:after="0" w:line="240" w:lineRule="auto"/>
        <w:jc w:val="both"/>
        <w:rPr>
          <w:rFonts w:ascii="Constantia" w:hAnsi="Constantia"/>
        </w:rPr>
      </w:pPr>
      <w:r w:rsidRPr="00F72A65">
        <w:rPr>
          <w:rFonts w:ascii="Constantia" w:hAnsi="Constantia"/>
        </w:rPr>
        <w:t>Date: ________________________________________</w:t>
      </w:r>
    </w:p>
    <w:sectPr w:rsidR="00912535" w:rsidRPr="00F7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87D1E"/>
    <w:multiLevelType w:val="hybridMultilevel"/>
    <w:tmpl w:val="5CAE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433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s michels">
    <w15:presenceInfo w15:providerId="Windows Live" w15:userId="9a11f43fe4662e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65"/>
    <w:rsid w:val="00117EC3"/>
    <w:rsid w:val="005B7481"/>
    <w:rsid w:val="00634854"/>
    <w:rsid w:val="00912535"/>
    <w:rsid w:val="009E4A19"/>
    <w:rsid w:val="00D03D69"/>
    <w:rsid w:val="00D776A5"/>
    <w:rsid w:val="00DB5FF4"/>
    <w:rsid w:val="00E925EE"/>
    <w:rsid w:val="00F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7009"/>
  <w15:chartTrackingRefBased/>
  <w15:docId w15:val="{95903C7E-2945-43C6-8B0C-103D6E2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6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9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Morales Chavez</dc:creator>
  <cp:keywords/>
  <dc:description/>
  <cp:lastModifiedBy>lucas michels</cp:lastModifiedBy>
  <cp:revision>7</cp:revision>
  <dcterms:created xsi:type="dcterms:W3CDTF">2026-01-26T12:35:00Z</dcterms:created>
  <dcterms:modified xsi:type="dcterms:W3CDTF">2026-01-26T12:53:00Z</dcterms:modified>
</cp:coreProperties>
</file>